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54" w:rsidRDefault="003A7E1B">
      <w:pPr>
        <w:pStyle w:val="Heading1"/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A6C4DF9" wp14:editId="07F8386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52065" cy="10691495"/>
                <wp:effectExtent l="0" t="0" r="0" b="0"/>
                <wp:wrapSquare wrapText="bothSides"/>
                <wp:docPr id="1495" name="Group 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065" cy="10691495"/>
                          <a:chOff x="0" y="0"/>
                          <a:chExt cx="2552618" cy="10692003"/>
                        </a:xfrm>
                      </wpg:grpSpPr>
                      <wps:wsp>
                        <wps:cNvPr id="1868" name="Shape 1868"/>
                        <wps:cNvSpPr/>
                        <wps:spPr>
                          <a:xfrm>
                            <a:off x="0" y="0"/>
                            <a:ext cx="2438400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 h="10692003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  <a:lnTo>
                                  <a:pt x="2438400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36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78488" y="349208"/>
                            <a:ext cx="961789" cy="812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593503" y="1219200"/>
                            <a:ext cx="1732763" cy="30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18"/>
                                  <w:sz w:val="30"/>
                                </w:rPr>
                                <w:t>DR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w w:val="118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8"/>
                                  <w:sz w:val="30"/>
                                </w:rPr>
                                <w:t>Mahmoud</w:t>
                              </w:r>
                              <w:r>
                                <w:rPr>
                                  <w:b/>
                                  <w:color w:val="FFFFFF"/>
                                  <w:spacing w:val="13"/>
                                  <w:w w:val="118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77824" y="1466850"/>
                            <a:ext cx="908060" cy="302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19"/>
                                  <w:sz w:val="30"/>
                                </w:rPr>
                                <w:t>Samara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6" name="Shape 1876"/>
                        <wps:cNvSpPr/>
                        <wps:spPr>
                          <a:xfrm>
                            <a:off x="1143000" y="1803400"/>
                            <a:ext cx="152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2700">
                                <a:moveTo>
                                  <a:pt x="0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524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>
                              <a:alpha val="2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49376" y="1968500"/>
                            <a:ext cx="737292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pacing w:val="20"/>
                                  <w:w w:val="120"/>
                                  <w:sz w:val="12"/>
                                </w:rPr>
                                <w:t>UROLOGIST</w:t>
                              </w:r>
                              <w:r>
                                <w:rPr>
                                  <w:color w:val="FFFFFF"/>
                                  <w:spacing w:val="16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33400" y="2324100"/>
                            <a:ext cx="621504" cy="221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22"/>
                                  <w:sz w:val="22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33400" y="2576958"/>
                            <a:ext cx="351333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Zarqa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33400" y="2754758"/>
                            <a:ext cx="383088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2871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Jordan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33400" y="2932558"/>
                            <a:ext cx="1099942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6"/>
                                </w:rPr>
                                <w:t>(+)962798591005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" name="Rectangle 1494"/>
                        <wps:cNvSpPr/>
                        <wps:spPr>
                          <a:xfrm>
                            <a:off x="533400" y="3110357"/>
                            <a:ext cx="1881657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6"/>
                                  <w:sz w:val="16"/>
                                  <w:u w:val="single" w:color="FFFFFF"/>
                                </w:rPr>
                                <w:t>mahmoodsamara12@gmail.com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33400" y="3377058"/>
                            <a:ext cx="831814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pacing w:val="20"/>
                                  <w:w w:val="122"/>
                                  <w:sz w:val="12"/>
                                </w:rPr>
                                <w:t>NATIONALITY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33400" y="3535808"/>
                            <a:ext cx="586996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>Jordanian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33400" y="3802508"/>
                            <a:ext cx="930863" cy="121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pacing w:val="20"/>
                                  <w:w w:val="121"/>
                                  <w:sz w:val="12"/>
                                </w:rPr>
                                <w:t>DATE</w:t>
                              </w:r>
                              <w:r>
                                <w:rPr>
                                  <w:color w:val="FFFFFF"/>
                                  <w:spacing w:val="16"/>
                                  <w:w w:val="12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0"/>
                                  <w:w w:val="121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6"/>
                                  <w:w w:val="12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20"/>
                                  <w:w w:val="121"/>
                                  <w:sz w:val="12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33400" y="3961258"/>
                            <a:ext cx="727799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2"/>
                                  <w:sz w:val="16"/>
                                </w:rPr>
                                <w:t>28/07/1993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33400" y="4418458"/>
                            <a:ext cx="481039" cy="221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33"/>
                                  <w:sz w:val="22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33400" y="4671314"/>
                            <a:ext cx="2019218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9"/>
                                  <w:sz w:val="16"/>
                                </w:rPr>
                                <w:t>Advance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6"/>
                                </w:rPr>
                                <w:t>knowledge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6"/>
                                </w:rPr>
                                <w:t>expertise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533400" y="4823714"/>
                            <a:ext cx="2019218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9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 w:rsidR="0028719D">
                                <w:rPr>
                                  <w:color w:val="FFFFFF"/>
                                  <w:w w:val="109"/>
                                  <w:sz w:val="16"/>
                                </w:rPr>
                                <w:t>Urology</w:t>
                              </w:r>
                              <w:r w:rsidR="0028719D">
                                <w:rPr>
                                  <w:color w:val="FFFFFF"/>
                                  <w:spacing w:val="-12"/>
                                  <w:w w:val="109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6"/>
                                </w:rPr>
                                <w:t>focus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12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  <w:r w:rsidR="0028719D">
                                <w:rPr>
                                  <w:color w:val="FFFFFF"/>
                                  <w:w w:val="109"/>
                                  <w:sz w:val="1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Rectangle 1435"/>
                        <wps:cNvSpPr/>
                        <wps:spPr>
                          <a:xfrm>
                            <a:off x="533400" y="4976114"/>
                            <a:ext cx="46889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3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" name="Rectangle 1436"/>
                        <wps:cNvSpPr/>
                        <wps:spPr>
                          <a:xfrm>
                            <a:off x="568655" y="4976114"/>
                            <a:ext cx="965354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16"/>
                                </w:rPr>
                                <w:t>based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16"/>
                                </w:rPr>
                                <w:t>medicine.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33400" y="5192014"/>
                            <a:ext cx="1944087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F55E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6"/>
                                  <w:sz w:val="16"/>
                                </w:rPr>
                                <w:t>Proficient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 w:rsidR="00142B9D">
                                <w:rPr>
                                  <w:color w:val="FFFFFF"/>
                                  <w:w w:val="106"/>
                                  <w:sz w:val="16"/>
                                </w:rPr>
                                <w:t>in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 w:rsidR="00142B9D">
                                <w:rPr>
                                  <w:color w:val="FFFFFF"/>
                                  <w:w w:val="106"/>
                                  <w:sz w:val="16"/>
                                </w:rPr>
                                <w:t>accurate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 w:rsidR="00142B9D">
                                <w:rPr>
                                  <w:color w:val="FFFFFF"/>
                                  <w:w w:val="106"/>
                                  <w:sz w:val="16"/>
                                </w:rPr>
                                <w:t>diagnosing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33400" y="5344414"/>
                            <a:ext cx="1518028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6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  <w:r w:rsidR="0028719D">
                                <w:rPr>
                                  <w:color w:val="FFFFFF"/>
                                  <w:w w:val="106"/>
                                  <w:sz w:val="16"/>
                                </w:rPr>
                                <w:t>treatment</w:t>
                              </w:r>
                              <w:r w:rsidR="0028719D">
                                <w:rPr>
                                  <w:color w:val="FFFFFF"/>
                                  <w:spacing w:val="-5"/>
                                  <w:w w:val="106"/>
                                  <w:sz w:val="16"/>
                                </w:rPr>
                                <w:t xml:space="preserve">, </w:t>
                              </w:r>
                              <w:r w:rsidR="00F55E1E">
                                <w:rPr>
                                  <w:color w:val="FFFFFF"/>
                                  <w:spacing w:val="-5"/>
                                  <w:w w:val="106"/>
                                  <w:sz w:val="16"/>
                                </w:rPr>
                                <w:t>planning, and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33400" y="5496814"/>
                            <a:ext cx="1861388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2871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management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 w:rsidR="00142B9D"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of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 w:rsidR="00142B9D"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diverse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 w:rsidR="00142B9D"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Urologic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33400" y="5649214"/>
                            <a:ext cx="1794500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conditions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 w:rsidR="0028719D"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complications.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33400" y="5865114"/>
                            <a:ext cx="1409250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>Extensive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 w:rsidR="0028719D"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33400" y="6017514"/>
                            <a:ext cx="1897333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>performing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>Urological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>surgeries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Rectangle 1440"/>
                        <wps:cNvSpPr/>
                        <wps:spPr>
                          <a:xfrm>
                            <a:off x="533400" y="6169914"/>
                            <a:ext cx="40538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Rectangle 1441"/>
                        <wps:cNvSpPr/>
                        <wps:spPr>
                          <a:xfrm>
                            <a:off x="563880" y="6169914"/>
                            <a:ext cx="1390602" cy="16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2871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Endour</w:t>
                              </w:r>
                              <w:r w:rsidR="00142B9D"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ology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 w:rsidR="00142B9D"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and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 w:rsidR="00142B9D"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open)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33400" y="6385814"/>
                            <a:ext cx="1605051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Strong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33400" y="6538214"/>
                            <a:ext cx="1143859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>interpersonal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6"/>
                                </w:rPr>
                                <w:t>skills,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33400" y="6754114"/>
                            <a:ext cx="1683155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>Ability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>effectively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33400" y="6906514"/>
                            <a:ext cx="1553026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based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health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care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33400" y="7058914"/>
                            <a:ext cx="1662074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F55E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environment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>,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 w:rsidR="0028719D"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collaborating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33400" y="7211314"/>
                            <a:ext cx="1533433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colleagues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33400" y="7363714"/>
                            <a:ext cx="884683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2871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professionals</w:t>
                              </w:r>
                              <w:r w:rsidR="00142B9D"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.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33400" y="7579614"/>
                            <a:ext cx="1416142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2871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M</w:t>
                              </w:r>
                              <w:r w:rsidR="00142B9D"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eticulous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 w:rsidR="00142B9D"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attention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  <w:r w:rsidR="00142B9D">
                                <w:rPr>
                                  <w:color w:val="FFFFFF"/>
                                  <w:w w:val="114"/>
                                  <w:sz w:val="16"/>
                                </w:rPr>
                                <w:t>to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14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33400" y="7732014"/>
                            <a:ext cx="1529919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2871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detail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>,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 w:rsidR="00142B9D"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ensuring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 w:rsidR="00142B9D"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thorough</w:t>
                              </w:r>
                              <w:r w:rsidR="00142B9D"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33400" y="7884414"/>
                            <a:ext cx="1893954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documentation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maintaining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33400" y="8036814"/>
                            <a:ext cx="1468841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accurate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patient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10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6"/>
                                </w:rPr>
                                <w:t>records.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33400" y="8468613"/>
                            <a:ext cx="943869" cy="221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w w:val="120"/>
                                  <w:sz w:val="22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33400" y="8721471"/>
                            <a:ext cx="385520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2"/>
                                  <w:sz w:val="16"/>
                                </w:rPr>
                                <w:t>Arabic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33400" y="8937371"/>
                            <a:ext cx="425653" cy="1621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3B54" w:rsidRDefault="00142B9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w w:val="111"/>
                                  <w:sz w:val="16"/>
                                </w:rPr>
                                <w:t>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6C4DF9" id="Group 1495" o:spid="_x0000_s1026" style="position:absolute;left:0;text-align:left;margin-left:0;margin-top:0;width:200.95pt;height:841.85pt;z-index:251658240;mso-position-horizontal-relative:page;mso-position-vertical-relative:page;mso-width-relative:margin" coordsize="25526,1069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">
                <v:shape id="Shape 1868" o:spid="_x0000_s1027" style="position:absolute;width:24384;height:106920;visibility:visible;mso-wrap-style:square;v-text-anchor:top" coordsize="2438400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" path="m,l2438400,r,10692003l,10692003,,e" fillcolor="#10365c" stroked="f" strokeweight="0">
                  <v:stroke miterlimit="83231f" joinstyle="miter"/>
                  <v:path arrowok="t" textboxrect="0,0,2438400,1069200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7784;top:3492;width:9618;height:8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">
                  <v:imagedata r:id="rId6" o:title=""/>
                </v:shape>
                <v:rect id="Rectangle 10" o:spid="_x0000_s1029" style="position:absolute;left:5935;top:12192;width:17327;height:3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w w:val="118"/>
                            <w:sz w:val="30"/>
                          </w:rPr>
                          <w:t>DR</w:t>
                        </w:r>
                        <w:r>
                          <w:rPr>
                            <w:b/>
                            <w:color w:val="FFFFFF"/>
                            <w:spacing w:val="13"/>
                            <w:w w:val="118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8"/>
                            <w:sz w:val="30"/>
                          </w:rPr>
                          <w:t>Mahmoud</w:t>
                        </w:r>
                        <w:r>
                          <w:rPr>
                            <w:b/>
                            <w:color w:val="FFFFFF"/>
                            <w:spacing w:val="13"/>
                            <w:w w:val="118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8778;top:14668;width:9080;height:3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w w:val="119"/>
                            <w:sz w:val="30"/>
                          </w:rPr>
                          <w:t>Samara</w:t>
                        </w:r>
                      </w:p>
                    </w:txbxContent>
                  </v:textbox>
                </v:rect>
                <v:shape id="Shape 1876" o:spid="_x0000_s1031" style="position:absolute;left:11430;top:18034;width:1524;height:127;visibility:visible;mso-wrap-style:square;v-text-anchor:top" coordsize="1524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" path="m,l152400,r,12700l,12700,,e" stroked="f" strokeweight="0">
                  <v:fill opacity="19532f"/>
                  <v:stroke miterlimit="83231f" joinstyle="miter"/>
                  <v:path arrowok="t" textboxrect="0,0,152400,12700"/>
                </v:shape>
                <v:rect id="Rectangle 14" o:spid="_x0000_s1032" style="position:absolute;left:9493;top:19685;width:7373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pacing w:val="20"/>
                            <w:w w:val="120"/>
                            <w:sz w:val="12"/>
                          </w:rPr>
                          <w:t>UROLOGIST</w:t>
                        </w:r>
                        <w:r>
                          <w:rPr>
                            <w:color w:val="FFFFFF"/>
                            <w:spacing w:val="16"/>
                            <w:w w:val="120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5334;top:23241;width:6215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w w:val="122"/>
                            <w:sz w:val="22"/>
                          </w:rPr>
                          <w:t>Details</w:t>
                        </w:r>
                      </w:p>
                    </w:txbxContent>
                  </v:textbox>
                </v:rect>
                <v:rect id="Rectangle 16" o:spid="_x0000_s1034" style="position:absolute;left:5334;top:25769;width:3513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4"/>
                            <w:sz w:val="16"/>
                          </w:rPr>
                          <w:t>Zarqa</w:t>
                        </w:r>
                      </w:p>
                    </w:txbxContent>
                  </v:textbox>
                </v:rect>
                <v:rect id="Rectangle 17" o:spid="_x0000_s1035" style="position:absolute;left:5334;top:27547;width:3830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DF3B54" w:rsidRDefault="002871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Jordan</w:t>
                        </w:r>
                      </w:p>
                    </w:txbxContent>
                  </v:textbox>
                </v:rect>
                <v:rect id="Rectangle 18" o:spid="_x0000_s1036" style="position:absolute;left:5334;top:29325;width:10999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3"/>
                            <w:sz w:val="16"/>
                          </w:rPr>
                          <w:t>(+)962798591005</w:t>
                        </w:r>
                      </w:p>
                    </w:txbxContent>
                  </v:textbox>
                </v:rect>
                <v:rect id="Rectangle 1494" o:spid="_x0000_s1037" style="position:absolute;left:5334;top:31103;width:18816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UU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CUVlRTEAAAA3QAAAA8A&#10;AAAAAAAAAAAAAAAABwIAAGRycy9kb3ducmV2LnhtbFBLBQYAAAAAAwADALcAAAD4AgAAAAA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6"/>
                            <w:sz w:val="16"/>
                            <w:u w:val="single" w:color="FFFFFF"/>
                          </w:rPr>
                          <w:t>mahmoodsamara12@gmail.com</w:t>
                        </w:r>
                      </w:p>
                    </w:txbxContent>
                  </v:textbox>
                </v:rect>
                <v:rect id="Rectangle 21" o:spid="_x0000_s1038" style="position:absolute;left:5334;top:33770;width:8318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pacing w:val="20"/>
                            <w:w w:val="122"/>
                            <w:sz w:val="12"/>
                          </w:rPr>
                          <w:t>NATIONALITY</w:t>
                        </w:r>
                      </w:p>
                    </w:txbxContent>
                  </v:textbox>
                </v:rect>
                <v:rect id="Rectangle 22" o:spid="_x0000_s1039" style="position:absolute;left:5334;top:35358;width:5869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1"/>
                            <w:sz w:val="16"/>
                          </w:rPr>
                          <w:t>Jordanian</w:t>
                        </w:r>
                      </w:p>
                    </w:txbxContent>
                  </v:textbox>
                </v:rect>
                <v:rect id="Rectangle 23" o:spid="_x0000_s1040" style="position:absolute;left:5334;top:38025;width:9308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pacing w:val="20"/>
                            <w:w w:val="121"/>
                            <w:sz w:val="12"/>
                          </w:rPr>
                          <w:t>DATE</w:t>
                        </w:r>
                        <w:r>
                          <w:rPr>
                            <w:color w:val="FFFFFF"/>
                            <w:spacing w:val="16"/>
                            <w:w w:val="12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0"/>
                            <w:w w:val="121"/>
                            <w:sz w:val="12"/>
                          </w:rPr>
                          <w:t>OF</w:t>
                        </w:r>
                        <w:r>
                          <w:rPr>
                            <w:color w:val="FFFFFF"/>
                            <w:spacing w:val="16"/>
                            <w:w w:val="12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20"/>
                            <w:w w:val="121"/>
                            <w:sz w:val="12"/>
                          </w:rPr>
                          <w:t>BIRTH</w:t>
                        </w:r>
                      </w:p>
                    </w:txbxContent>
                  </v:textbox>
                </v:rect>
                <v:rect id="Rectangle 24" o:spid="_x0000_s1041" style="position:absolute;left:5334;top:39612;width:7277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2"/>
                            <w:sz w:val="16"/>
                          </w:rPr>
                          <w:t>28/07/1993</w:t>
                        </w:r>
                      </w:p>
                    </w:txbxContent>
                  </v:textbox>
                </v:rect>
                <v:rect id="Rectangle 25" o:spid="_x0000_s1042" style="position:absolute;left:5334;top:44184;width:4810;height: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w w:val="133"/>
                            <w:sz w:val="22"/>
                          </w:rPr>
                          <w:t>Skills</w:t>
                        </w:r>
                      </w:p>
                    </w:txbxContent>
                  </v:textbox>
                </v:rect>
                <v:rect id="Rectangle 26" o:spid="_x0000_s1043" style="position:absolute;left:5334;top:46713;width:20192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9"/>
                            <w:sz w:val="16"/>
                          </w:rPr>
                          <w:t>Advance</w:t>
                        </w:r>
                        <w:r>
                          <w:rPr>
                            <w:color w:val="FFFFFF"/>
                            <w:spacing w:val="-10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16"/>
                          </w:rPr>
                          <w:t>knowledge</w:t>
                        </w:r>
                        <w:r>
                          <w:rPr>
                            <w:color w:val="FFFFFF"/>
                            <w:spacing w:val="-10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16"/>
                          </w:rPr>
                          <w:t>expertise</w:t>
                        </w:r>
                        <w:r>
                          <w:rPr>
                            <w:color w:val="FFFFFF"/>
                            <w:spacing w:val="-5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4" style="position:absolute;left:5334;top:48237;width:20192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9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2"/>
                            <w:w w:val="109"/>
                            <w:sz w:val="16"/>
                          </w:rPr>
                          <w:t xml:space="preserve"> </w:t>
                        </w:r>
                        <w:r w:rsidR="0028719D">
                          <w:rPr>
                            <w:color w:val="FFFFFF"/>
                            <w:w w:val="109"/>
                            <w:sz w:val="16"/>
                          </w:rPr>
                          <w:t>Urology</w:t>
                        </w:r>
                        <w:r w:rsidR="0028719D">
                          <w:rPr>
                            <w:color w:val="FFFFFF"/>
                            <w:spacing w:val="-12"/>
                            <w:w w:val="109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12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12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16"/>
                          </w:rPr>
                          <w:t>focus</w:t>
                        </w:r>
                        <w:r>
                          <w:rPr>
                            <w:color w:val="FFFFFF"/>
                            <w:spacing w:val="-12"/>
                            <w:w w:val="10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12"/>
                            <w:w w:val="109"/>
                            <w:sz w:val="16"/>
                          </w:rPr>
                          <w:t xml:space="preserve"> </w:t>
                        </w:r>
                        <w:r w:rsidR="0028719D">
                          <w:rPr>
                            <w:color w:val="FFFFFF"/>
                            <w:w w:val="109"/>
                            <w:sz w:val="1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5"/>
                            <w:w w:val="10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5" o:spid="_x0000_s1045" style="position:absolute;left:5334;top:49761;width:468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+1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6m8P9NOEEu/gAAAP//AwBQSwECLQAUAAYACAAAACEA2+H2y+4AAACFAQAAEwAAAAAAAAAA&#10;AAAAAAAAAAAAW0NvbnRlbnRfVHlwZXNdLnhtbFBLAQItABQABgAIAAAAIQBa9CxbvwAAABUBAAAL&#10;AAAAAAAAAAAAAAAAAB8BAABfcmVscy8ucmVsc1BLAQItABQABgAIAAAAIQBsP2+1xQAAAN0AAAAP&#10;AAAAAAAAAAAAAAAAAAcCAABkcnMvZG93bnJldi54bWxQSwUGAAAAAAMAAwC3AAAA+QIAAAAA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3"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436" o:spid="_x0000_s1046" style="position:absolute;left:5686;top:49761;width:9654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fHC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nO3xwsMAAADdAAAADwAA&#10;AAAAAAAAAAAAAAAHAgAAZHJzL2Rvd25yZXYueG1sUEsFBgAAAAADAAMAtwAAAPcCAAAAAA=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pacing w:val="-5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16"/>
                          </w:rPr>
                          <w:t>based</w:t>
                        </w:r>
                        <w:r>
                          <w:rPr>
                            <w:color w:val="FFFFFF"/>
                            <w:spacing w:val="-5"/>
                            <w:w w:val="10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16"/>
                          </w:rPr>
                          <w:t>medicine.</w:t>
                        </w:r>
                      </w:p>
                    </w:txbxContent>
                  </v:textbox>
                </v:rect>
                <v:rect id="Rectangle 29" o:spid="_x0000_s1047" style="position:absolute;left:5334;top:51920;width:19440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DF3B54" w:rsidRDefault="00F55E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6"/>
                            <w:sz w:val="16"/>
                          </w:rPr>
                          <w:t>Proficient</w:t>
                        </w:r>
                        <w:r w:rsidR="00142B9D">
                          <w:rPr>
                            <w:color w:val="FFFFFF"/>
                            <w:spacing w:val="-5"/>
                            <w:w w:val="106"/>
                            <w:sz w:val="16"/>
                          </w:rPr>
                          <w:t xml:space="preserve"> </w:t>
                        </w:r>
                        <w:r w:rsidR="00142B9D">
                          <w:rPr>
                            <w:color w:val="FFFFFF"/>
                            <w:w w:val="106"/>
                            <w:sz w:val="16"/>
                          </w:rPr>
                          <w:t>in</w:t>
                        </w:r>
                        <w:r w:rsidR="00142B9D">
                          <w:rPr>
                            <w:color w:val="FFFFFF"/>
                            <w:spacing w:val="-5"/>
                            <w:w w:val="106"/>
                            <w:sz w:val="16"/>
                          </w:rPr>
                          <w:t xml:space="preserve"> </w:t>
                        </w:r>
                        <w:r w:rsidR="00142B9D">
                          <w:rPr>
                            <w:color w:val="FFFFFF"/>
                            <w:w w:val="106"/>
                            <w:sz w:val="16"/>
                          </w:rPr>
                          <w:t>accurate</w:t>
                        </w:r>
                        <w:r w:rsidR="00142B9D">
                          <w:rPr>
                            <w:color w:val="FFFFFF"/>
                            <w:spacing w:val="-5"/>
                            <w:w w:val="106"/>
                            <w:sz w:val="16"/>
                          </w:rPr>
                          <w:t xml:space="preserve"> </w:t>
                        </w:r>
                        <w:r w:rsidR="00142B9D">
                          <w:rPr>
                            <w:color w:val="FFFFFF"/>
                            <w:w w:val="106"/>
                            <w:sz w:val="16"/>
                          </w:rPr>
                          <w:t>diagnosing</w:t>
                        </w:r>
                        <w:r w:rsidR="00142B9D">
                          <w:rPr>
                            <w:color w:val="FFFFFF"/>
                            <w:spacing w:val="-5"/>
                            <w:w w:val="10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8" style="position:absolute;left:5334;top:53444;width:15180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6"/>
                            <w:sz w:val="16"/>
                          </w:rPr>
                          <w:t>,</w:t>
                        </w:r>
                        <w:r>
                          <w:rPr>
                            <w:color w:val="FFFFFF"/>
                            <w:spacing w:val="-5"/>
                            <w:w w:val="106"/>
                            <w:sz w:val="16"/>
                          </w:rPr>
                          <w:t xml:space="preserve"> </w:t>
                        </w:r>
                        <w:r w:rsidR="0028719D">
                          <w:rPr>
                            <w:color w:val="FFFFFF"/>
                            <w:w w:val="106"/>
                            <w:sz w:val="16"/>
                          </w:rPr>
                          <w:t>treatment</w:t>
                        </w:r>
                        <w:r w:rsidR="0028719D">
                          <w:rPr>
                            <w:color w:val="FFFFFF"/>
                            <w:spacing w:val="-5"/>
                            <w:w w:val="106"/>
                            <w:sz w:val="16"/>
                          </w:rPr>
                          <w:t xml:space="preserve">, </w:t>
                        </w:r>
                        <w:r w:rsidR="00F55E1E">
                          <w:rPr>
                            <w:color w:val="FFFFFF"/>
                            <w:spacing w:val="-5"/>
                            <w:w w:val="106"/>
                            <w:sz w:val="16"/>
                          </w:rPr>
                          <w:t>planning, and</w:t>
                        </w:r>
                        <w:r>
                          <w:rPr>
                            <w:color w:val="FFFFFF"/>
                            <w:spacing w:val="-5"/>
                            <w:w w:val="10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9" style="position:absolute;left:5334;top:54968;width:18613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DF3B54" w:rsidRDefault="002871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management</w:t>
                        </w:r>
                        <w:r w:rsidR="00142B9D"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 w:rsidR="00142B9D">
                          <w:rPr>
                            <w:color w:val="FFFFFF"/>
                            <w:w w:val="108"/>
                            <w:sz w:val="16"/>
                          </w:rPr>
                          <w:t>of</w:t>
                        </w:r>
                        <w:r w:rsidR="00142B9D"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 w:rsidR="00142B9D">
                          <w:rPr>
                            <w:color w:val="FFFFFF"/>
                            <w:w w:val="108"/>
                            <w:sz w:val="16"/>
                          </w:rPr>
                          <w:t>diverse</w:t>
                        </w:r>
                        <w:r w:rsidR="00142B9D"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 w:rsidR="00142B9D">
                          <w:rPr>
                            <w:color w:val="FFFFFF"/>
                            <w:w w:val="108"/>
                            <w:sz w:val="16"/>
                          </w:rPr>
                          <w:t>Urologic</w:t>
                        </w:r>
                        <w:r w:rsidR="00142B9D"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0" style="position:absolute;left:5334;top:56492;width:1794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conditions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 w:rsidR="0028719D">
                          <w:rPr>
                            <w:color w:val="FFFFFF"/>
                            <w:w w:val="108"/>
                            <w:sz w:val="16"/>
                          </w:rPr>
                          <w:t>complications.</w:t>
                        </w:r>
                      </w:p>
                    </w:txbxContent>
                  </v:textbox>
                </v:rect>
                <v:rect id="Rectangle 33" o:spid="_x0000_s1051" style="position:absolute;left:5334;top:58651;width:14092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0"/>
                            <w:sz w:val="16"/>
                          </w:rPr>
                          <w:t>Extensive</w:t>
                        </w:r>
                        <w:r>
                          <w:rPr>
                            <w:color w:val="FFFFFF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 w:rsidR="0028719D">
                          <w:rPr>
                            <w:color w:val="FFFFFF"/>
                            <w:w w:val="110"/>
                            <w:sz w:val="16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2" style="position:absolute;left:5334;top:60175;width:18973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0"/>
                            <w:sz w:val="16"/>
                          </w:rPr>
                          <w:t>performing</w:t>
                        </w:r>
                        <w:r>
                          <w:rPr>
                            <w:color w:val="FFFFFF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6"/>
                          </w:rPr>
                          <w:t>Urological</w:t>
                        </w:r>
                        <w:r>
                          <w:rPr>
                            <w:color w:val="FFFFFF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6"/>
                          </w:rPr>
                          <w:t>surgeries</w:t>
                        </w:r>
                        <w:r>
                          <w:rPr>
                            <w:color w:val="FFFFFF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0" o:spid="_x0000_s1053" style="position:absolute;left:5334;top:61699;width:4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9Q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CROv1DHAAAA3QAA&#10;AA8AAAAAAAAAAAAAAAAABwIAAGRycy9kb3ducmV2LnhtbFBLBQYAAAAAAwADALcAAAD7AgAAAAA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441" o:spid="_x0000_s1054" style="position:absolute;left:5638;top:61699;width:1390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rL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SwIay8MAAADdAAAADwAA&#10;AAAAAAAAAAAAAAAHAgAAZHJzL2Rvd25yZXYueG1sUEsFBgAAAAADAAMAtwAAAPcCAAAAAA==&#10;" filled="f" stroked="f">
                  <v:textbox inset="0,0,0,0">
                    <w:txbxContent>
                      <w:p w:rsidR="00DF3B54" w:rsidRDefault="002871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Endour</w:t>
                        </w:r>
                        <w:r w:rsidR="00142B9D">
                          <w:rPr>
                            <w:color w:val="FFFFFF"/>
                            <w:w w:val="108"/>
                            <w:sz w:val="16"/>
                          </w:rPr>
                          <w:t>ology</w:t>
                        </w:r>
                        <w:r w:rsidR="00142B9D"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 w:rsidR="00142B9D">
                          <w:rPr>
                            <w:color w:val="FFFFFF"/>
                            <w:w w:val="108"/>
                            <w:sz w:val="16"/>
                          </w:rPr>
                          <w:t>and</w:t>
                        </w:r>
                        <w:r w:rsidR="00142B9D"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 w:rsidR="00142B9D">
                          <w:rPr>
                            <w:color w:val="FFFFFF"/>
                            <w:w w:val="108"/>
                            <w:sz w:val="16"/>
                          </w:rPr>
                          <w:t>open)</w:t>
                        </w:r>
                        <w:r w:rsidR="00142B9D"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5334;top:63858;width:16050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Strong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6" style="position:absolute;left:5334;top:65382;width:11438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0"/>
                            <w:sz w:val="16"/>
                          </w:rPr>
                          <w:t>interpersonal</w:t>
                        </w:r>
                        <w:r>
                          <w:rPr>
                            <w:color w:val="FFFFFF"/>
                            <w:spacing w:val="-5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6"/>
                          </w:rPr>
                          <w:t>skills,</w:t>
                        </w:r>
                      </w:p>
                    </w:txbxContent>
                  </v:textbox>
                </v:rect>
                <v:rect id="Rectangle 38" o:spid="_x0000_s1057" style="position:absolute;left:5334;top:67541;width:16831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1"/>
                            <w:sz w:val="16"/>
                          </w:rPr>
                          <w:t>Ability</w:t>
                        </w:r>
                        <w:r>
                          <w:rPr>
                            <w:color w:val="FFFFFF"/>
                            <w:spacing w:val="-5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6"/>
                          </w:rPr>
                          <w:t>work</w:t>
                        </w:r>
                        <w:r>
                          <w:rPr>
                            <w:color w:val="FFFFFF"/>
                            <w:spacing w:val="-5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6"/>
                          </w:rPr>
                          <w:t>effectively</w:t>
                        </w:r>
                        <w:r>
                          <w:rPr>
                            <w:color w:val="FFFFFF"/>
                            <w:spacing w:val="-5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5"/>
                            <w:w w:val="11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5334;top:69065;width:15530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team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based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health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care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9" style="position:absolute;left:5334;top:70589;width:16620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DF3B54" w:rsidRDefault="00F55E1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environment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>,</w:t>
                        </w:r>
                        <w:r w:rsidR="00142B9D"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 w:rsidR="0028719D">
                          <w:rPr>
                            <w:color w:val="FFFFFF"/>
                            <w:w w:val="108"/>
                            <w:sz w:val="16"/>
                          </w:rPr>
                          <w:t>collaborating</w:t>
                        </w:r>
                        <w:r w:rsidR="00142B9D"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5334;top:72113;width:15334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colleagues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other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61" style="position:absolute;left:5334;top:73637;width:884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DF3B54" w:rsidRDefault="002871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professionals</w:t>
                        </w:r>
                        <w:r w:rsidR="00142B9D">
                          <w:rPr>
                            <w:color w:val="FFFFFF"/>
                            <w:w w:val="108"/>
                            <w:sz w:val="16"/>
                          </w:rPr>
                          <w:t>.</w:t>
                        </w:r>
                        <w:r w:rsidR="00142B9D"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3" o:spid="_x0000_s1062" style="position:absolute;left:5334;top:75796;width:14161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DF3B54" w:rsidRDefault="002871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4"/>
                            <w:sz w:val="16"/>
                          </w:rPr>
                          <w:t>M</w:t>
                        </w:r>
                        <w:r w:rsidR="00142B9D">
                          <w:rPr>
                            <w:color w:val="FFFFFF"/>
                            <w:w w:val="114"/>
                            <w:sz w:val="16"/>
                          </w:rPr>
                          <w:t>eticulous</w:t>
                        </w:r>
                        <w:r w:rsidR="00142B9D">
                          <w:rPr>
                            <w:color w:val="FFFFFF"/>
                            <w:spacing w:val="-5"/>
                            <w:w w:val="114"/>
                            <w:sz w:val="16"/>
                          </w:rPr>
                          <w:t xml:space="preserve"> </w:t>
                        </w:r>
                        <w:r w:rsidR="00142B9D">
                          <w:rPr>
                            <w:color w:val="FFFFFF"/>
                            <w:w w:val="114"/>
                            <w:sz w:val="16"/>
                          </w:rPr>
                          <w:t>attention</w:t>
                        </w:r>
                        <w:r w:rsidR="00142B9D">
                          <w:rPr>
                            <w:color w:val="FFFFFF"/>
                            <w:spacing w:val="-5"/>
                            <w:w w:val="114"/>
                            <w:sz w:val="16"/>
                          </w:rPr>
                          <w:t xml:space="preserve"> </w:t>
                        </w:r>
                        <w:r w:rsidR="00142B9D">
                          <w:rPr>
                            <w:color w:val="FFFFFF"/>
                            <w:w w:val="114"/>
                            <w:sz w:val="16"/>
                          </w:rPr>
                          <w:t>to</w:t>
                        </w:r>
                        <w:r w:rsidR="00142B9D">
                          <w:rPr>
                            <w:color w:val="FFFFFF"/>
                            <w:spacing w:val="-5"/>
                            <w:w w:val="114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3" style="position:absolute;left:5334;top:77320;width:15299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DF3B54" w:rsidRDefault="002871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detail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>,</w:t>
                        </w:r>
                        <w:r w:rsidR="00142B9D"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 w:rsidR="00142B9D">
                          <w:rPr>
                            <w:color w:val="FFFFFF"/>
                            <w:w w:val="108"/>
                            <w:sz w:val="16"/>
                          </w:rPr>
                          <w:t>ensuring</w:t>
                        </w:r>
                        <w:r w:rsidR="00142B9D"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 w:rsidR="00142B9D">
                          <w:rPr>
                            <w:color w:val="FFFFFF"/>
                            <w:w w:val="108"/>
                            <w:sz w:val="16"/>
                          </w:rPr>
                          <w:t>thorough</w:t>
                        </w:r>
                        <w:r w:rsidR="00142B9D"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4" style="position:absolute;left:5334;top:78844;width:18939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documentation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maintaining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5" style="position:absolute;left:5334;top:80368;width:14688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accurate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patient</w:t>
                        </w:r>
                        <w:r>
                          <w:rPr>
                            <w:color w:val="FFFFFF"/>
                            <w:spacing w:val="-5"/>
                            <w:w w:val="10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6"/>
                          </w:rPr>
                          <w:t>records.</w:t>
                        </w:r>
                      </w:p>
                    </w:txbxContent>
                  </v:textbox>
                </v:rect>
                <v:rect id="Rectangle 47" o:spid="_x0000_s1066" style="position:absolute;left:5334;top:84686;width:9438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w w:val="120"/>
                            <w:sz w:val="22"/>
                          </w:rPr>
                          <w:t>Languages</w:t>
                        </w:r>
                      </w:p>
                    </w:txbxContent>
                  </v:textbox>
                </v:rect>
                <v:rect id="Rectangle 48" o:spid="_x0000_s1067" style="position:absolute;left:5334;top:87214;width:3855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2"/>
                            <w:sz w:val="16"/>
                          </w:rPr>
                          <w:t>Arabic</w:t>
                        </w:r>
                      </w:p>
                    </w:txbxContent>
                  </v:textbox>
                </v:rect>
                <v:rect id="Rectangle 49" o:spid="_x0000_s1068" style="position:absolute;left:5334;top:89373;width:4256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DF3B54" w:rsidRDefault="00142B9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w w:val="111"/>
                            <w:sz w:val="16"/>
                          </w:rPr>
                          <w:t>English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142B9D">
        <w:t>Profile</w:t>
      </w:r>
    </w:p>
    <w:p w:rsidR="00DF3B54" w:rsidRDefault="00142B9D">
      <w:pPr>
        <w:spacing w:after="118"/>
      </w:pPr>
      <w:r>
        <w:t>Highly skilled and dedicated urologist with extensive experience in providing comprehensive care to treat problems of the female urinary system and the male genitourinary tract.</w:t>
      </w:r>
    </w:p>
    <w:p w:rsidR="00DF3B54" w:rsidRDefault="00142B9D" w:rsidP="0028719D">
      <w:pPr>
        <w:spacing w:after="376"/>
      </w:pPr>
      <w:r>
        <w:t xml:space="preserve">Seeking a challenging position as a urologist to </w:t>
      </w:r>
      <w:r w:rsidR="0028719D">
        <w:t>utilize</w:t>
      </w:r>
      <w:r>
        <w:t xml:space="preserve"> my experience and contribute to the </w:t>
      </w:r>
      <w:r w:rsidR="0028719D">
        <w:t>well-being</w:t>
      </w:r>
      <w:r>
        <w:t xml:space="preserve"> of </w:t>
      </w:r>
      <w:r w:rsidR="0028719D">
        <w:t>patients.</w:t>
      </w:r>
    </w:p>
    <w:p w:rsidR="008023E4" w:rsidRDefault="00142B9D" w:rsidP="00F60E82">
      <w:pPr>
        <w:pStyle w:val="Heading1"/>
        <w:ind w:left="-5"/>
        <w:rPr>
          <w:ins w:id="0" w:author="user" w:date="2024-03-22T14:57:00Z"/>
        </w:rPr>
      </w:pPr>
      <w:r>
        <w:t>Employment History</w:t>
      </w:r>
    </w:p>
    <w:p w:rsidR="008023E4" w:rsidRPr="00F60E82" w:rsidRDefault="008023E4" w:rsidP="008023E4">
      <w:pPr>
        <w:shd w:val="clear" w:color="auto" w:fill="FFFFFF"/>
        <w:spacing w:after="0" w:line="240" w:lineRule="auto"/>
        <w:ind w:left="0" w:firstLine="0"/>
        <w:rPr>
          <w:rFonts w:ascii="Segoe UI" w:eastAsia="Times New Roman" w:hAnsi="Segoe UI" w:cs="Segoe UI"/>
          <w:b/>
          <w:bCs/>
          <w:color w:val="auto"/>
          <w:sz w:val="20"/>
          <w:szCs w:val="20"/>
        </w:rPr>
      </w:pPr>
      <w:ins w:id="1" w:author="user" w:date="2024-03-22T14:57:00Z">
        <w:r w:rsidRPr="00F60E82">
          <w:rPr>
            <w:rFonts w:ascii="Segoe UI" w:eastAsia="Times New Roman" w:hAnsi="Segoe UI" w:cs="Segoe UI"/>
            <w:b/>
            <w:bCs/>
            <w:color w:val="auto"/>
            <w:sz w:val="20"/>
            <w:szCs w:val="20"/>
          </w:rPr>
          <w:t xml:space="preserve">Urology </w:t>
        </w:r>
      </w:ins>
      <w:r w:rsidRPr="00F60E82">
        <w:rPr>
          <w:rFonts w:ascii="Segoe UI" w:eastAsia="Times New Roman" w:hAnsi="Segoe UI" w:cs="Segoe UI"/>
          <w:b/>
          <w:bCs/>
          <w:color w:val="auto"/>
          <w:sz w:val="20"/>
          <w:szCs w:val="20"/>
        </w:rPr>
        <w:t>Specialist,</w:t>
      </w:r>
      <w:ins w:id="2" w:author="user" w:date="2024-03-22T14:57:00Z">
        <w:r w:rsidRPr="00F60E82">
          <w:rPr>
            <w:rFonts w:ascii="Segoe UI" w:eastAsia="Times New Roman" w:hAnsi="Segoe UI" w:cs="Segoe UI"/>
            <w:b/>
            <w:bCs/>
            <w:color w:val="auto"/>
            <w:sz w:val="20"/>
            <w:szCs w:val="20"/>
          </w:rPr>
          <w:t xml:space="preserve"> King Hussein Cancer Center</w:t>
        </w:r>
      </w:ins>
      <w:r w:rsidRPr="00F60E82">
        <w:rPr>
          <w:rFonts w:ascii="Segoe UI" w:eastAsia="Times New Roman" w:hAnsi="Segoe UI" w:cs="Segoe UI"/>
          <w:b/>
          <w:bCs/>
          <w:color w:val="auto"/>
          <w:sz w:val="20"/>
          <w:szCs w:val="20"/>
        </w:rPr>
        <w:t xml:space="preserve"> (Amman /Jordan)</w:t>
      </w:r>
    </w:p>
    <w:p w:rsidR="008023E4" w:rsidRDefault="008023E4" w:rsidP="008023E4">
      <w:pPr>
        <w:shd w:val="clear" w:color="auto" w:fill="FFFFFF"/>
        <w:spacing w:after="0" w:line="240" w:lineRule="auto"/>
        <w:ind w:left="0" w:firstLine="0"/>
        <w:rPr>
          <w:rFonts w:ascii="Segoe UI" w:eastAsia="Times New Roman" w:hAnsi="Segoe UI" w:cs="Segoe UI"/>
          <w:b/>
          <w:bCs/>
          <w:color w:val="auto"/>
          <w:sz w:val="16"/>
          <w:szCs w:val="16"/>
        </w:rPr>
      </w:pPr>
      <w:r w:rsidRPr="008023E4">
        <w:rPr>
          <w:rFonts w:ascii="Segoe UI" w:eastAsia="Times New Roman" w:hAnsi="Segoe UI" w:cs="Segoe UI"/>
          <w:b/>
          <w:bCs/>
          <w:color w:val="auto"/>
          <w:sz w:val="16"/>
          <w:szCs w:val="16"/>
        </w:rPr>
        <w:t xml:space="preserve">Jan 2024 – Present </w:t>
      </w:r>
    </w:p>
    <w:p w:rsidR="008023E4" w:rsidRDefault="008023E4" w:rsidP="008023E4">
      <w:pPr>
        <w:shd w:val="clear" w:color="auto" w:fill="FFFFFF"/>
        <w:spacing w:after="0" w:line="240" w:lineRule="auto"/>
        <w:ind w:left="0" w:firstLine="0"/>
        <w:rPr>
          <w:rFonts w:ascii="Segoe UI" w:hAnsi="Segoe UI" w:cs="Segoe UI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color w:val="auto"/>
          <w:sz w:val="16"/>
          <w:szCs w:val="16"/>
        </w:rPr>
        <w:t>-</w:t>
      </w:r>
      <w:r>
        <w:rPr>
          <w:rFonts w:ascii="Segoe UI" w:hAnsi="Segoe UI" w:cs="Segoe UI"/>
          <w:shd w:val="clear" w:color="auto" w:fill="FFFFFF"/>
        </w:rPr>
        <w:t>KHCC is the leading cancer center in the Middle East region providing adult and pediatric patients with state of the art comprehensive cancer care for all types of cancer</w:t>
      </w:r>
    </w:p>
    <w:p w:rsidR="008023E4" w:rsidRPr="008023E4" w:rsidRDefault="008023E4" w:rsidP="008023E4">
      <w:pPr>
        <w:shd w:val="clear" w:color="auto" w:fill="FFFFFF"/>
        <w:spacing w:after="0" w:line="240" w:lineRule="auto"/>
        <w:ind w:left="0" w:firstLine="0"/>
        <w:rPr>
          <w:ins w:id="3" w:author="user" w:date="2024-03-22T14:57:00Z"/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 xml:space="preserve">-Managed diverse cases </w:t>
      </w:r>
      <w:r w:rsidR="00F60E82">
        <w:rPr>
          <w:rFonts w:ascii="Segoe UI" w:hAnsi="Segoe UI" w:cs="Segoe UI"/>
          <w:shd w:val="clear" w:color="auto" w:fill="FFFFFF"/>
        </w:rPr>
        <w:t xml:space="preserve">in </w:t>
      </w:r>
      <w:proofErr w:type="spellStart"/>
      <w:r w:rsidR="00F60E82">
        <w:rPr>
          <w:rFonts w:ascii="Segoe UI" w:hAnsi="Segoe UI" w:cs="Segoe UI"/>
          <w:shd w:val="clear" w:color="auto" w:fill="FFFFFF"/>
        </w:rPr>
        <w:t>Ur</w:t>
      </w:r>
      <w:r>
        <w:rPr>
          <w:rFonts w:ascii="Segoe UI" w:hAnsi="Segoe UI" w:cs="Segoe UI"/>
          <w:shd w:val="clear" w:color="auto" w:fill="FFFFFF"/>
        </w:rPr>
        <w:t>o</w:t>
      </w:r>
      <w:proofErr w:type="spellEnd"/>
      <w:r>
        <w:rPr>
          <w:rFonts w:ascii="Segoe UI" w:hAnsi="Segoe UI" w:cs="Segoe UI"/>
          <w:shd w:val="clear" w:color="auto" w:fill="FFFFFF"/>
        </w:rPr>
        <w:t xml:space="preserve">-oncology and assisted in surgeries such as robotic radical prostatectomy </w:t>
      </w:r>
    </w:p>
    <w:p w:rsidR="008023E4" w:rsidRPr="008023E4" w:rsidRDefault="008023E4" w:rsidP="00F60E82">
      <w:pPr>
        <w:ind w:left="0" w:firstLine="0"/>
        <w:pPrChange w:id="4" w:author="user" w:date="2024-03-22T14:57:00Z">
          <w:pPr>
            <w:pStyle w:val="Heading1"/>
            <w:ind w:left="-5"/>
          </w:pPr>
        </w:pPrChange>
      </w:pPr>
    </w:p>
    <w:p w:rsidR="00DF3B54" w:rsidRDefault="00142B9D">
      <w:pPr>
        <w:pStyle w:val="Heading2"/>
        <w:ind w:left="-5"/>
      </w:pPr>
      <w:r>
        <w:t>Residency Program, King Abdullah University Hospital</w:t>
      </w:r>
      <w:r w:rsidR="008023E4">
        <w:t xml:space="preserve"> (Irbid, Jordan)</w:t>
      </w:r>
    </w:p>
    <w:p w:rsidR="00DF3B54" w:rsidRDefault="00142B9D">
      <w:pPr>
        <w:spacing w:after="158" w:line="265" w:lineRule="auto"/>
        <w:ind w:left="-5"/>
      </w:pPr>
      <w:r>
        <w:rPr>
          <w:color w:val="959BA6"/>
          <w:sz w:val="12"/>
        </w:rPr>
        <w:t>2 0 1 8 • 2 0 2 3</w:t>
      </w:r>
    </w:p>
    <w:p w:rsidR="00DF3B54" w:rsidRDefault="0028719D">
      <w:pPr>
        <w:ind w:left="425" w:hanging="200"/>
      </w:pPr>
      <w:r>
        <w:t>-c</w:t>
      </w:r>
      <w:r w:rsidR="00142B9D">
        <w:t xml:space="preserve">ompleted intensive residency program in Urology </w:t>
      </w:r>
      <w:r>
        <w:t>at king</w:t>
      </w:r>
      <w:r w:rsidR="00142B9D">
        <w:t xml:space="preserve"> Abdullah University </w:t>
      </w:r>
      <w:r>
        <w:t>Hospital,</w:t>
      </w:r>
      <w:r w:rsidR="00142B9D">
        <w:t xml:space="preserve"> a prestigious teaching </w:t>
      </w:r>
      <w:r>
        <w:t>hospital.</w:t>
      </w:r>
    </w:p>
    <w:p w:rsidR="00DF3B54" w:rsidRDefault="0028719D" w:rsidP="0028719D">
      <w:pPr>
        <w:ind w:left="425" w:hanging="200"/>
      </w:pPr>
      <w:r>
        <w:t>-</w:t>
      </w:r>
      <w:r w:rsidR="00142B9D">
        <w:t xml:space="preserve"> </w:t>
      </w:r>
      <w:r>
        <w:t>m</w:t>
      </w:r>
      <w:r w:rsidR="00142B9D">
        <w:t xml:space="preserve">anaged diverse cases including urological </w:t>
      </w:r>
      <w:r>
        <w:t>infection, male</w:t>
      </w:r>
      <w:r w:rsidR="00142B9D">
        <w:t xml:space="preserve"> </w:t>
      </w:r>
      <w:r>
        <w:t>infertility,</w:t>
      </w:r>
      <w:r w:rsidR="00142B9D">
        <w:t xml:space="preserve"> sexual </w:t>
      </w:r>
      <w:r>
        <w:t>health,</w:t>
      </w:r>
      <w:r w:rsidR="00142B9D">
        <w:t xml:space="preserve"> urological </w:t>
      </w:r>
      <w:r>
        <w:t>cancers.</w:t>
      </w:r>
    </w:p>
    <w:p w:rsidR="00DF3B54" w:rsidRDefault="0028719D" w:rsidP="0028719D">
      <w:pPr>
        <w:ind w:left="235"/>
      </w:pPr>
      <w:r>
        <w:t>-Proficient</w:t>
      </w:r>
      <w:r w:rsidR="00142B9D">
        <w:t xml:space="preserve"> in urological procedures </w:t>
      </w:r>
      <w:r>
        <w:t>(Endourology</w:t>
      </w:r>
      <w:r w:rsidR="00142B9D">
        <w:t xml:space="preserve"> and open surgeries)</w:t>
      </w:r>
      <w:r>
        <w:t>.</w:t>
      </w:r>
    </w:p>
    <w:p w:rsidR="00DF3B54" w:rsidRDefault="0028719D">
      <w:pPr>
        <w:ind w:left="425" w:hanging="200"/>
      </w:pPr>
      <w:r>
        <w:t>-</w:t>
      </w:r>
      <w:r w:rsidR="00142B9D">
        <w:t xml:space="preserve">Expertise in handling urological emergencies like testicular </w:t>
      </w:r>
      <w:r>
        <w:t>torsion,</w:t>
      </w:r>
      <w:r w:rsidR="00142B9D">
        <w:t xml:space="preserve"> urological </w:t>
      </w:r>
      <w:r>
        <w:t>trauma,</w:t>
      </w:r>
      <w:r w:rsidR="00142B9D">
        <w:t xml:space="preserve"> </w:t>
      </w:r>
      <w:r>
        <w:t>stones,</w:t>
      </w:r>
      <w:r w:rsidR="00142B9D">
        <w:t xml:space="preserve"> </w:t>
      </w:r>
      <w:r>
        <w:t>hematuria, urinary retention.</w:t>
      </w:r>
    </w:p>
    <w:p w:rsidR="00DF3B54" w:rsidRDefault="0028719D">
      <w:pPr>
        <w:ind w:left="425" w:hanging="200"/>
      </w:pPr>
      <w:r>
        <w:t>-</w:t>
      </w:r>
      <w:r w:rsidR="00142B9D">
        <w:t xml:space="preserve">Assisted in urological surgeries such as radical cystectomy, radical </w:t>
      </w:r>
      <w:r>
        <w:t>prostatectomy,</w:t>
      </w:r>
      <w:r w:rsidR="00166029">
        <w:t xml:space="preserve"> </w:t>
      </w:r>
      <w:r w:rsidR="00142B9D">
        <w:t xml:space="preserve">laparoscopic partial and radical </w:t>
      </w:r>
      <w:r>
        <w:t>nephrectomy, bladder augmentation.</w:t>
      </w:r>
    </w:p>
    <w:p w:rsidR="00DF3B54" w:rsidRDefault="0028719D" w:rsidP="0028719D">
      <w:pPr>
        <w:ind w:left="425" w:hanging="200"/>
      </w:pPr>
      <w:r>
        <w:t>-</w:t>
      </w:r>
      <w:r w:rsidR="00142B9D">
        <w:t xml:space="preserve"> Actively participated in research projects and contri</w:t>
      </w:r>
      <w:r>
        <w:t>buting to academic publications.</w:t>
      </w:r>
    </w:p>
    <w:p w:rsidR="0028719D" w:rsidRDefault="0028719D" w:rsidP="0028719D">
      <w:pPr>
        <w:ind w:left="425" w:hanging="200"/>
      </w:pPr>
    </w:p>
    <w:p w:rsidR="00DF3B54" w:rsidRDefault="00142B9D">
      <w:pPr>
        <w:pStyle w:val="Heading2"/>
        <w:ind w:left="-5"/>
      </w:pPr>
      <w:r>
        <w:t>Rotating Internship, King Abdullah University Hospital</w:t>
      </w:r>
      <w:r w:rsidR="008023E4">
        <w:t xml:space="preserve"> </w:t>
      </w:r>
      <w:r w:rsidR="008023E4">
        <w:t>(Irbid, Jordan)</w:t>
      </w:r>
    </w:p>
    <w:p w:rsidR="00DF3B54" w:rsidRDefault="00142B9D">
      <w:pPr>
        <w:spacing w:after="158" w:line="265" w:lineRule="auto"/>
        <w:ind w:left="-5"/>
      </w:pPr>
      <w:r>
        <w:rPr>
          <w:color w:val="959BA6"/>
          <w:sz w:val="12"/>
        </w:rPr>
        <w:t>2 0 1 7 • 2 0 1 8</w:t>
      </w:r>
    </w:p>
    <w:p w:rsidR="00DF3B54" w:rsidRDefault="0028719D">
      <w:pPr>
        <w:ind w:left="425" w:hanging="200"/>
      </w:pPr>
      <w:r>
        <w:t>-C</w:t>
      </w:r>
      <w:r w:rsidR="00142B9D">
        <w:t xml:space="preserve">ompleted a comprehensive rotating Internship at </w:t>
      </w:r>
      <w:r>
        <w:t>k</w:t>
      </w:r>
      <w:r w:rsidR="00142B9D">
        <w:t xml:space="preserve">ing Abdullah University </w:t>
      </w:r>
      <w:r>
        <w:t>Hospital,</w:t>
      </w:r>
      <w:r w:rsidR="00142B9D">
        <w:t xml:space="preserve"> gaining exposure in various medical </w:t>
      </w:r>
      <w:r>
        <w:t>specialties.</w:t>
      </w:r>
    </w:p>
    <w:p w:rsidR="00DF3B54" w:rsidRDefault="0028719D">
      <w:pPr>
        <w:ind w:left="425" w:hanging="200"/>
      </w:pPr>
      <w:r>
        <w:t>-</w:t>
      </w:r>
      <w:r w:rsidR="00142B9D">
        <w:t xml:space="preserve">Rotated through departments such as Internal </w:t>
      </w:r>
      <w:r>
        <w:t>medicine,</w:t>
      </w:r>
      <w:r w:rsidR="00142B9D">
        <w:t xml:space="preserve"> </w:t>
      </w:r>
      <w:r>
        <w:t>Pediatrics, Surgery, Emergency</w:t>
      </w:r>
      <w:r w:rsidR="00142B9D">
        <w:t xml:space="preserve"> </w:t>
      </w:r>
      <w:r>
        <w:t>medicine</w:t>
      </w:r>
      <w:r w:rsidR="00142B9D">
        <w:t xml:space="preserve"> and </w:t>
      </w:r>
      <w:r>
        <w:t>Urology.</w:t>
      </w:r>
    </w:p>
    <w:p w:rsidR="00DF3B54" w:rsidRDefault="0028719D">
      <w:pPr>
        <w:ind w:left="235"/>
      </w:pPr>
      <w:r>
        <w:t>-</w:t>
      </w:r>
      <w:r w:rsidR="00142B9D">
        <w:t xml:space="preserve">Assisted in patient </w:t>
      </w:r>
      <w:r>
        <w:t>care,</w:t>
      </w:r>
      <w:r w:rsidR="00142B9D">
        <w:t xml:space="preserve"> includ</w:t>
      </w:r>
      <w:r>
        <w:t xml:space="preserve">ing </w:t>
      </w:r>
      <w:r w:rsidR="00142B9D">
        <w:t xml:space="preserve">performing physical </w:t>
      </w:r>
      <w:r>
        <w:t>examination,</w:t>
      </w:r>
      <w:r w:rsidR="00142B9D">
        <w:t xml:space="preserve"> </w:t>
      </w:r>
    </w:p>
    <w:p w:rsidR="0028719D" w:rsidRDefault="0028719D">
      <w:pPr>
        <w:ind w:left="225" w:right="330" w:firstLine="200"/>
      </w:pPr>
      <w:r>
        <w:t>in</w:t>
      </w:r>
      <w:r w:rsidR="00142B9D">
        <w:t>terpreting diagnostic tests and prescr</w:t>
      </w:r>
      <w:r>
        <w:t>ibing appropriate treatments.</w:t>
      </w:r>
    </w:p>
    <w:p w:rsidR="00DF3B54" w:rsidRDefault="0028719D" w:rsidP="0028719D">
      <w:pPr>
        <w:ind w:left="225" w:right="330" w:firstLine="0"/>
      </w:pPr>
      <w:r>
        <w:t>-</w:t>
      </w:r>
      <w:r w:rsidR="00142B9D">
        <w:t xml:space="preserve">Participated in medical procedures such as wound </w:t>
      </w:r>
      <w:r>
        <w:t>suturing,</w:t>
      </w:r>
      <w:r w:rsidR="00142B9D">
        <w:t xml:space="preserve"> </w:t>
      </w:r>
      <w:r>
        <w:t xml:space="preserve">venipuncture, </w:t>
      </w:r>
      <w:r w:rsidR="00142B9D">
        <w:t xml:space="preserve">central line </w:t>
      </w:r>
      <w:r>
        <w:t>insertion,</w:t>
      </w:r>
      <w:r w:rsidR="00142B9D">
        <w:t xml:space="preserve"> and endotracheal </w:t>
      </w:r>
      <w:r>
        <w:t>intubation.</w:t>
      </w:r>
    </w:p>
    <w:p w:rsidR="00DF3B54" w:rsidRDefault="0028719D">
      <w:pPr>
        <w:spacing w:after="495"/>
        <w:ind w:left="425" w:hanging="200"/>
      </w:pPr>
      <w:r>
        <w:t>-</w:t>
      </w:r>
      <w:r w:rsidR="00142B9D">
        <w:t xml:space="preserve">Engaged in multidisciplinary team </w:t>
      </w:r>
      <w:r>
        <w:t>discussion,</w:t>
      </w:r>
      <w:r w:rsidR="00142B9D">
        <w:t xml:space="preserve"> attending medical </w:t>
      </w:r>
      <w:r>
        <w:t>rounds,</w:t>
      </w:r>
      <w:r w:rsidR="00142B9D">
        <w:t xml:space="preserve"> and contributing to patient </w:t>
      </w:r>
      <w:r>
        <w:t>management</w:t>
      </w:r>
      <w:r w:rsidR="00142B9D">
        <w:t xml:space="preserve"> plans.</w:t>
      </w:r>
    </w:p>
    <w:p w:rsidR="008023E4" w:rsidRDefault="008023E4">
      <w:pPr>
        <w:pStyle w:val="Heading1"/>
        <w:ind w:left="-5"/>
      </w:pPr>
    </w:p>
    <w:p w:rsidR="008023E4" w:rsidRDefault="008023E4" w:rsidP="00F60E82">
      <w:pPr>
        <w:pStyle w:val="Heading1"/>
        <w:ind w:left="0" w:firstLine="0"/>
      </w:pPr>
    </w:p>
    <w:p w:rsidR="00F60E82" w:rsidRPr="00F60E82" w:rsidRDefault="00F60E82" w:rsidP="00F60E82"/>
    <w:p w:rsidR="008023E4" w:rsidRDefault="008023E4">
      <w:pPr>
        <w:pStyle w:val="Heading1"/>
        <w:ind w:left="-5"/>
      </w:pPr>
    </w:p>
    <w:p w:rsidR="00DF3B54" w:rsidRDefault="00142B9D">
      <w:pPr>
        <w:pStyle w:val="Heading1"/>
        <w:ind w:left="-5"/>
      </w:pPr>
      <w:r>
        <w:t>Education</w:t>
      </w:r>
    </w:p>
    <w:p w:rsidR="00DF3B54" w:rsidRDefault="00142B9D">
      <w:pPr>
        <w:spacing w:after="0" w:line="295" w:lineRule="auto"/>
        <w:ind w:left="-5"/>
      </w:pPr>
      <w:r>
        <w:rPr>
          <w:b/>
          <w:sz w:val="20"/>
        </w:rPr>
        <w:t>Higher specialization Degree in urology, Jordan University of science and technology/King Abdullah University Hospital, Irbid</w:t>
      </w:r>
    </w:p>
    <w:p w:rsidR="00DF3B54" w:rsidRDefault="00142B9D">
      <w:pPr>
        <w:spacing w:after="318" w:line="265" w:lineRule="auto"/>
        <w:ind w:left="-5"/>
      </w:pPr>
      <w:r>
        <w:rPr>
          <w:color w:val="959BA6"/>
          <w:sz w:val="12"/>
        </w:rPr>
        <w:t>J U LY 2 0 1 8 • J U N E 2 0 2 3</w:t>
      </w:r>
    </w:p>
    <w:p w:rsidR="00DF3B54" w:rsidRDefault="00142B9D">
      <w:pPr>
        <w:spacing w:after="0" w:line="295" w:lineRule="auto"/>
        <w:ind w:left="-5"/>
      </w:pPr>
      <w:r>
        <w:rPr>
          <w:b/>
          <w:sz w:val="20"/>
        </w:rPr>
        <w:t>M.B.B.S faculty of medicine, Jordan University of science and technology, Irbid</w:t>
      </w:r>
    </w:p>
    <w:p w:rsidR="00DF3B54" w:rsidRDefault="00142B9D">
      <w:pPr>
        <w:spacing w:after="318" w:line="265" w:lineRule="auto"/>
        <w:ind w:left="-5"/>
      </w:pPr>
      <w:r>
        <w:rPr>
          <w:color w:val="959BA6"/>
          <w:sz w:val="12"/>
        </w:rPr>
        <w:t>2 0 1 1 • 2 0 1 7</w:t>
      </w:r>
    </w:p>
    <w:p w:rsidR="00DF3B54" w:rsidRDefault="0028719D">
      <w:pPr>
        <w:spacing w:after="0" w:line="295" w:lineRule="auto"/>
        <w:ind w:left="-5"/>
      </w:pPr>
      <w:r>
        <w:rPr>
          <w:b/>
          <w:sz w:val="20"/>
        </w:rPr>
        <w:t>Jordanian</w:t>
      </w:r>
      <w:r w:rsidR="00D72356">
        <w:rPr>
          <w:b/>
          <w:sz w:val="20"/>
        </w:rPr>
        <w:t xml:space="preserve"> Board in Urology,</w:t>
      </w:r>
      <w:r w:rsidR="00142B9D">
        <w:rPr>
          <w:b/>
          <w:sz w:val="20"/>
        </w:rPr>
        <w:t xml:space="preserve"> Jordan Medical Council </w:t>
      </w:r>
    </w:p>
    <w:p w:rsidR="00DF3B54" w:rsidRDefault="00D72356">
      <w:pPr>
        <w:spacing w:after="318" w:line="265" w:lineRule="auto"/>
        <w:ind w:left="-5"/>
      </w:pPr>
      <w:r>
        <w:rPr>
          <w:color w:val="959BA6"/>
          <w:sz w:val="12"/>
        </w:rPr>
        <w:t>2023</w:t>
      </w:r>
    </w:p>
    <w:p w:rsidR="00DF3B54" w:rsidRDefault="00142B9D">
      <w:pPr>
        <w:spacing w:after="0" w:line="295" w:lineRule="auto"/>
        <w:ind w:left="-5"/>
      </w:pPr>
      <w:r>
        <w:rPr>
          <w:b/>
          <w:sz w:val="20"/>
        </w:rPr>
        <w:t xml:space="preserve">USMLE STEP </w:t>
      </w:r>
      <w:r w:rsidR="0028719D">
        <w:rPr>
          <w:b/>
          <w:sz w:val="20"/>
        </w:rPr>
        <w:t>1 pass</w:t>
      </w:r>
      <w:r>
        <w:rPr>
          <w:b/>
          <w:sz w:val="20"/>
        </w:rPr>
        <w:t>, ECFMG</w:t>
      </w:r>
    </w:p>
    <w:p w:rsidR="00DF3B54" w:rsidRDefault="000B788D" w:rsidP="000B788D">
      <w:pPr>
        <w:spacing w:after="158" w:line="265" w:lineRule="auto"/>
        <w:ind w:left="-5"/>
        <w:rPr>
          <w:color w:val="959BA6"/>
          <w:sz w:val="12"/>
        </w:rPr>
      </w:pPr>
      <w:r>
        <w:rPr>
          <w:color w:val="959BA6"/>
          <w:sz w:val="12"/>
        </w:rPr>
        <w:t xml:space="preserve">S E P T E M </w:t>
      </w:r>
      <w:r w:rsidR="00142B9D">
        <w:rPr>
          <w:color w:val="959BA6"/>
          <w:sz w:val="12"/>
        </w:rPr>
        <w:t>B E R 2 0 1 8</w:t>
      </w:r>
    </w:p>
    <w:p w:rsidR="004A4434" w:rsidRPr="004A4434" w:rsidRDefault="004A4434" w:rsidP="004A4434">
      <w:pPr>
        <w:spacing w:after="158" w:line="265" w:lineRule="auto"/>
        <w:ind w:left="-5"/>
        <w:rPr>
          <w:b/>
          <w:bCs/>
          <w:sz w:val="20"/>
          <w:szCs w:val="20"/>
        </w:rPr>
      </w:pPr>
      <w:r w:rsidRPr="004A4434">
        <w:rPr>
          <w:b/>
          <w:bCs/>
          <w:sz w:val="20"/>
          <w:szCs w:val="20"/>
        </w:rPr>
        <w:t xml:space="preserve">BLS AHA CERTIFICATE </w:t>
      </w:r>
      <w:r>
        <w:rPr>
          <w:b/>
          <w:bCs/>
          <w:sz w:val="20"/>
          <w:szCs w:val="20"/>
        </w:rPr>
        <w:t>(FEB/2024)</w:t>
      </w:r>
    </w:p>
    <w:p w:rsidR="00DF3B54" w:rsidRDefault="00142B9D">
      <w:pPr>
        <w:pStyle w:val="Heading1"/>
        <w:ind w:left="-5"/>
      </w:pPr>
      <w:r>
        <w:t>Conferences and Workshops</w:t>
      </w:r>
    </w:p>
    <w:p w:rsidR="00DF3B54" w:rsidRDefault="00142B9D">
      <w:pPr>
        <w:pStyle w:val="Heading2"/>
        <w:ind w:left="-5"/>
      </w:pPr>
      <w:r>
        <w:t>Participated in the EAU23 (38th Annual Congress, Milan (</w:t>
      </w:r>
      <w:r w:rsidR="0028719D">
        <w:t>Italy)</w:t>
      </w:r>
    </w:p>
    <w:p w:rsidR="00DF3B54" w:rsidRDefault="00142B9D">
      <w:pPr>
        <w:spacing w:after="163"/>
      </w:pPr>
      <w:r>
        <w:t xml:space="preserve">10TH -13TH of </w:t>
      </w:r>
      <w:r w:rsidR="0028719D">
        <w:t>march</w:t>
      </w:r>
      <w:r>
        <w:t xml:space="preserve"> 2023</w:t>
      </w:r>
    </w:p>
    <w:p w:rsidR="00DF3B54" w:rsidRDefault="00142B9D">
      <w:pPr>
        <w:pStyle w:val="Heading2"/>
        <w:ind w:left="-5"/>
      </w:pPr>
      <w:r>
        <w:t xml:space="preserve">Participated in and met the objectives of the ESU/ESUI Hands-on Training course in urological </w:t>
      </w:r>
      <w:r w:rsidR="0028719D">
        <w:t>ultrasound,</w:t>
      </w:r>
      <w:r>
        <w:t xml:space="preserve"> Milan (Italy)</w:t>
      </w:r>
    </w:p>
    <w:p w:rsidR="00DF3B54" w:rsidRDefault="00142B9D">
      <w:pPr>
        <w:spacing w:after="163"/>
      </w:pPr>
      <w:r>
        <w:t xml:space="preserve">At the time of the 38th annual EAU </w:t>
      </w:r>
      <w:r w:rsidR="0028719D">
        <w:t>Congress</w:t>
      </w:r>
      <w:r>
        <w:t xml:space="preserve">, 10-13 </w:t>
      </w:r>
      <w:r w:rsidR="0028719D">
        <w:t>march 2023, Milan, Italy.</w:t>
      </w:r>
    </w:p>
    <w:p w:rsidR="00DF3B54" w:rsidRDefault="00142B9D">
      <w:pPr>
        <w:pStyle w:val="Heading2"/>
        <w:ind w:left="-5"/>
      </w:pPr>
      <w:r>
        <w:t xml:space="preserve">Participated in 11th international Conference of the Jordanian Association of Urological </w:t>
      </w:r>
      <w:r w:rsidR="0028719D">
        <w:t>Surgeons</w:t>
      </w:r>
      <w:r>
        <w:t>, Amman (Jordan)</w:t>
      </w:r>
    </w:p>
    <w:p w:rsidR="00DF3B54" w:rsidRDefault="00142B9D">
      <w:pPr>
        <w:tabs>
          <w:tab w:val="center" w:pos="1298"/>
        </w:tabs>
        <w:spacing w:after="169"/>
        <w:ind w:left="0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38400" cy="10692003"/>
                <wp:effectExtent l="0" t="0" r="0" b="0"/>
                <wp:wrapSquare wrapText="bothSides"/>
                <wp:docPr id="1351" name="Group 1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0692003"/>
                          <a:chOff x="0" y="0"/>
                          <a:chExt cx="2438400" cy="10692003"/>
                        </a:xfrm>
                      </wpg:grpSpPr>
                      <wps:wsp>
                        <wps:cNvPr id="2292" name="Shape 2292"/>
                        <wps:cNvSpPr/>
                        <wps:spPr>
                          <a:xfrm>
                            <a:off x="0" y="0"/>
                            <a:ext cx="2438400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 h="10692003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  <a:lnTo>
                                  <a:pt x="2438400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365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1" style="width:192pt;height:841.89pt;position:absolute;mso-position-horizontal-relative:page;mso-position-horizontal:absolute;margin-left:0pt;mso-position-vertical-relative:page;margin-top:0pt;" coordsize="24384,106920">
                <v:shape id="Shape 2293" style="position:absolute;width:24384;height:106920;left:0;top:0;" coordsize="2438400,10692003" path="m0,0l2438400,0l2438400,10692003l0,10692003l0,0">
                  <v:stroke weight="0pt" endcap="flat" joinstyle="miter" miterlimit="10" on="false" color="#000000" opacity="0"/>
                  <v:fill on="true" color="#10365c"/>
                </v:shape>
                <w10:wrap type="square"/>
              </v:group>
            </w:pict>
          </mc:Fallback>
        </mc:AlternateContent>
      </w:r>
      <w:r w:rsidR="0028719D">
        <w:t>2nd -4</w:t>
      </w:r>
      <w:r>
        <w:t>th of October 2019</w:t>
      </w:r>
    </w:p>
    <w:p w:rsidR="00DF3B54" w:rsidRDefault="00142B9D">
      <w:pPr>
        <w:pStyle w:val="Heading2"/>
        <w:ind w:left="-5"/>
      </w:pPr>
      <w:r>
        <w:t>Participated in 12th international Conference of the Jordanian Association of Urological Surgeons, Amman (Jordan)</w:t>
      </w:r>
    </w:p>
    <w:p w:rsidR="00DF3B54" w:rsidRDefault="00142B9D">
      <w:pPr>
        <w:spacing w:after="163"/>
      </w:pPr>
      <w:r>
        <w:t>27th-29th October 2021</w:t>
      </w:r>
    </w:p>
    <w:p w:rsidR="00DF3B54" w:rsidRDefault="00142B9D">
      <w:pPr>
        <w:pStyle w:val="Heading2"/>
        <w:ind w:left="-5"/>
      </w:pPr>
      <w:r>
        <w:t>Participated in 13th international Conference of the Jordanian Association of Urological Surgeons, Amman(Jordan)</w:t>
      </w:r>
    </w:p>
    <w:p w:rsidR="00DF3B54" w:rsidRDefault="00142B9D">
      <w:pPr>
        <w:spacing w:after="163"/>
      </w:pPr>
      <w:r>
        <w:t>20th -22nd October 2022</w:t>
      </w:r>
    </w:p>
    <w:p w:rsidR="00DF3B54" w:rsidRDefault="00142B9D">
      <w:pPr>
        <w:pStyle w:val="Heading2"/>
        <w:ind w:left="-5"/>
      </w:pPr>
      <w:r>
        <w:t>Attended the conference Workshop titled Flexible Renoureteroscopy /Hands -on, Amman(Jordan)</w:t>
      </w:r>
    </w:p>
    <w:p w:rsidR="002509B1" w:rsidRPr="00F60E82" w:rsidRDefault="00D72356" w:rsidP="00F60E82">
      <w:r>
        <w:t>27th October 2021</w:t>
      </w:r>
    </w:p>
    <w:p w:rsidR="002509B1" w:rsidRPr="002509B1" w:rsidRDefault="002509B1">
      <w:pPr>
        <w:rPr>
          <w:b/>
          <w:bCs/>
          <w:sz w:val="28"/>
          <w:szCs w:val="28"/>
        </w:rPr>
      </w:pPr>
      <w:r w:rsidRPr="002509B1">
        <w:rPr>
          <w:b/>
          <w:bCs/>
          <w:sz w:val="28"/>
          <w:szCs w:val="28"/>
        </w:rPr>
        <w:t xml:space="preserve">PUBLICATION: </w:t>
      </w:r>
    </w:p>
    <w:p w:rsidR="00F55E1E" w:rsidRDefault="002509B1" w:rsidP="00F60E82">
      <w:r>
        <w:rPr>
          <w:rFonts w:ascii="Segoe UI" w:hAnsi="Segoe UI" w:cs="Segoe UI"/>
          <w:sz w:val="21"/>
          <w:szCs w:val="21"/>
          <w:shd w:val="clear" w:color="auto" w:fill="FFFFFF"/>
        </w:rPr>
        <w:t>A paper entitled "Predicting the Stone-Free Status of Percutaneous Nephrolithotomy with the Machine Learning System" get published in the International Journal of Nephrology and Renovascular Disease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t>the paper can be accessed by the following link:</w:t>
      </w:r>
      <w:r>
        <w:rPr>
          <w:rFonts w:ascii="Segoe UI" w:hAnsi="Segoe UI" w:cs="Segoe UI"/>
          <w:sz w:val="21"/>
          <w:szCs w:val="21"/>
        </w:rPr>
        <w:br/>
      </w:r>
      <w:hyperlink r:id="rId7" w:tgtFrame="_self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https://lnkd.in/dJvHXfpB</w:t>
        </w:r>
      </w:hyperlink>
    </w:p>
    <w:p w:rsidR="00F55E1E" w:rsidRPr="00F55E1E" w:rsidRDefault="00F55E1E" w:rsidP="00F55E1E">
      <w:pPr>
        <w:rPr>
          <w:rFonts w:ascii="Segoe UI" w:eastAsia="Times New Roman" w:hAnsi="Segoe UI" w:cs="Segoe UI"/>
          <w:color w:val="auto"/>
          <w:szCs w:val="18"/>
        </w:rPr>
      </w:pPr>
      <w:r w:rsidRPr="00F55E1E">
        <w:rPr>
          <w:b/>
          <w:bCs/>
          <w:sz w:val="24"/>
          <w:szCs w:val="24"/>
        </w:rPr>
        <w:t>ORGANIZATION:</w:t>
      </w:r>
      <w:r w:rsidRPr="00F55E1E">
        <w:rPr>
          <w:rFonts w:ascii="Segoe UI" w:eastAsia="Times New Roman" w:hAnsi="Segoe UI" w:cs="Segoe UI"/>
          <w:color w:val="auto"/>
          <w:sz w:val="24"/>
          <w:szCs w:val="24"/>
        </w:rPr>
        <w:br/>
      </w:r>
      <w:r>
        <w:rPr>
          <w:rFonts w:ascii="Segoe UI" w:eastAsia="Times New Roman" w:hAnsi="Segoe UI" w:cs="Segoe UI"/>
          <w:color w:val="auto"/>
          <w:sz w:val="24"/>
          <w:szCs w:val="24"/>
        </w:rPr>
        <w:t>-</w:t>
      </w:r>
      <w:r w:rsidRPr="00F55E1E">
        <w:rPr>
          <w:rFonts w:ascii="Segoe UI" w:eastAsia="Times New Roman" w:hAnsi="Segoe UI" w:cs="Segoe UI"/>
          <w:color w:val="auto"/>
          <w:szCs w:val="18"/>
        </w:rPr>
        <w:t>European association of Urology.</w:t>
      </w:r>
    </w:p>
    <w:p w:rsidR="00F55E1E" w:rsidRPr="00F55E1E" w:rsidRDefault="00F55E1E" w:rsidP="00F60E82">
      <w:pPr>
        <w:spacing w:after="0" w:line="240" w:lineRule="auto"/>
        <w:ind w:left="720" w:firstLine="0"/>
        <w:rPr>
          <w:rFonts w:ascii="Segoe UI" w:eastAsia="Times New Roman" w:hAnsi="Segoe UI" w:cs="Segoe UI"/>
          <w:color w:val="auto"/>
          <w:szCs w:val="18"/>
        </w:rPr>
      </w:pPr>
      <w:r w:rsidRPr="00F55E1E">
        <w:rPr>
          <w:rFonts w:ascii="Segoe UI" w:eastAsia="Times New Roman" w:hAnsi="Segoe UI" w:cs="Segoe UI"/>
          <w:color w:val="auto"/>
          <w:szCs w:val="18"/>
        </w:rPr>
        <w:t>Member · Dec 2022 – Present</w:t>
      </w:r>
      <w:bookmarkStart w:id="5" w:name="_GoBack"/>
      <w:bookmarkEnd w:id="5"/>
    </w:p>
    <w:p w:rsidR="00F55E1E" w:rsidRPr="00F55E1E" w:rsidRDefault="00F55E1E" w:rsidP="00F55E1E">
      <w:pPr>
        <w:spacing w:after="0" w:line="240" w:lineRule="auto"/>
        <w:rPr>
          <w:b/>
          <w:bCs/>
          <w:szCs w:val="18"/>
        </w:rPr>
      </w:pPr>
      <w:r w:rsidRPr="00F55E1E">
        <w:rPr>
          <w:rFonts w:ascii="Segoe UI" w:eastAsia="Times New Roman" w:hAnsi="Segoe UI" w:cs="Segoe UI"/>
          <w:color w:val="auto"/>
          <w:szCs w:val="18"/>
        </w:rPr>
        <w:t>-Jordan medical council</w:t>
      </w:r>
      <w:r>
        <w:rPr>
          <w:rFonts w:ascii="Segoe UI" w:eastAsia="Times New Roman" w:hAnsi="Segoe UI" w:cs="Segoe UI"/>
          <w:color w:val="auto"/>
          <w:szCs w:val="18"/>
        </w:rPr>
        <w:t>.</w:t>
      </w:r>
    </w:p>
    <w:p w:rsidR="00F55E1E" w:rsidRDefault="00F55E1E">
      <w:r>
        <w:t xml:space="preserve">                  </w:t>
      </w:r>
      <w:r w:rsidRPr="00152FCC">
        <w:rPr>
          <w:sz w:val="20"/>
          <w:szCs w:val="20"/>
        </w:rPr>
        <w:t>Member</w:t>
      </w:r>
      <w:r>
        <w:t xml:space="preserve"> 2018 – </w:t>
      </w:r>
      <w:r w:rsidRPr="00152FCC">
        <w:rPr>
          <w:sz w:val="20"/>
          <w:szCs w:val="20"/>
        </w:rPr>
        <w:t xml:space="preserve">Present </w:t>
      </w:r>
    </w:p>
    <w:sectPr w:rsidR="00F55E1E">
      <w:pgSz w:w="11906" w:h="16838"/>
      <w:pgMar w:top="960" w:right="840" w:bottom="1553" w:left="4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04BA"/>
    <w:multiLevelType w:val="multilevel"/>
    <w:tmpl w:val="1F94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C5915"/>
    <w:multiLevelType w:val="multilevel"/>
    <w:tmpl w:val="7CFE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54"/>
    <w:rsid w:val="000B788D"/>
    <w:rsid w:val="00142B9D"/>
    <w:rsid w:val="00152FCC"/>
    <w:rsid w:val="00166029"/>
    <w:rsid w:val="002509B1"/>
    <w:rsid w:val="0028719D"/>
    <w:rsid w:val="003443B9"/>
    <w:rsid w:val="003A7E1B"/>
    <w:rsid w:val="004A4434"/>
    <w:rsid w:val="006D3657"/>
    <w:rsid w:val="008023E4"/>
    <w:rsid w:val="008E0C61"/>
    <w:rsid w:val="00D72356"/>
    <w:rsid w:val="00DF3B54"/>
    <w:rsid w:val="00F55E1E"/>
    <w:rsid w:val="00F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0F4E"/>
  <w15:docId w15:val="{0E7B334A-D9D3-4FC0-8864-B029693C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98" w:lineRule="auto"/>
      <w:ind w:left="10" w:hanging="10"/>
    </w:pPr>
    <w:rPr>
      <w:rFonts w:ascii="Calibri" w:eastAsia="Calibri" w:hAnsi="Calibri" w:cs="Calibri"/>
      <w:color w:val="0D111A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9"/>
      <w:ind w:left="10" w:hanging="10"/>
      <w:outlineLvl w:val="0"/>
    </w:pPr>
    <w:rPr>
      <w:rFonts w:ascii="Calibri" w:eastAsia="Calibri" w:hAnsi="Calibri" w:cs="Calibri"/>
      <w:b/>
      <w:color w:val="0D111A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95" w:lineRule="auto"/>
      <w:ind w:left="10" w:hanging="10"/>
      <w:outlineLvl w:val="1"/>
    </w:pPr>
    <w:rPr>
      <w:rFonts w:ascii="Calibri" w:eastAsia="Calibri" w:hAnsi="Calibri" w:cs="Calibri"/>
      <w:b/>
      <w:color w:val="0D111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D111A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D111A"/>
      <w:sz w:val="26"/>
    </w:rPr>
  </w:style>
  <w:style w:type="character" w:customStyle="1" w:styleId="visually-hidden">
    <w:name w:val="visually-hidden"/>
    <w:basedOn w:val="DefaultParagraphFont"/>
    <w:rsid w:val="00F55E1E"/>
  </w:style>
  <w:style w:type="character" w:customStyle="1" w:styleId="t-14">
    <w:name w:val="t-14"/>
    <w:basedOn w:val="DefaultParagraphFont"/>
    <w:rsid w:val="00F55E1E"/>
  </w:style>
  <w:style w:type="character" w:styleId="Hyperlink">
    <w:name w:val="Hyperlink"/>
    <w:basedOn w:val="DefaultParagraphFont"/>
    <w:uiPriority w:val="99"/>
    <w:semiHidden/>
    <w:unhideWhenUsed/>
    <w:rsid w:val="002509B1"/>
    <w:rPr>
      <w:color w:val="0000FF"/>
      <w:u w:val="single"/>
    </w:rPr>
  </w:style>
  <w:style w:type="paragraph" w:styleId="Revision">
    <w:name w:val="Revision"/>
    <w:hidden/>
    <w:uiPriority w:val="99"/>
    <w:semiHidden/>
    <w:rsid w:val="008023E4"/>
    <w:pPr>
      <w:spacing w:after="0" w:line="240" w:lineRule="auto"/>
    </w:pPr>
    <w:rPr>
      <w:rFonts w:ascii="Calibri" w:eastAsia="Calibri" w:hAnsi="Calibri" w:cs="Calibri"/>
      <w:color w:val="0D111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3E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E4"/>
    <w:rPr>
      <w:rFonts w:ascii="Segoe UI" w:eastAsia="Calibri" w:hAnsi="Segoe UI" w:cs="Segoe UI"/>
      <w:color w:val="0D11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4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2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3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7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nkd.in/dJvHXfp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Urologist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Urologist</dc:title>
  <dc:subject/>
  <dc:creator>user</dc:creator>
  <cp:keywords/>
  <cp:lastModifiedBy>user</cp:lastModifiedBy>
  <cp:revision>15</cp:revision>
  <dcterms:created xsi:type="dcterms:W3CDTF">2023-06-24T10:53:00Z</dcterms:created>
  <dcterms:modified xsi:type="dcterms:W3CDTF">2024-03-22T12:08:00Z</dcterms:modified>
  <cp:contentStatus/>
</cp:coreProperties>
</file>